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b w:val="1"/>
          <w:color w:val="000000"/>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-90167</wp:posOffset>
            </wp:positionH>
            <wp:positionV relativeFrom="paragraph">
              <wp:posOffset>-351788</wp:posOffset>
            </wp:positionV>
            <wp:extent cx="885825" cy="89281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85825" cy="8928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4783455</wp:posOffset>
            </wp:positionH>
            <wp:positionV relativeFrom="paragraph">
              <wp:posOffset>-93977</wp:posOffset>
            </wp:positionV>
            <wp:extent cx="1426210" cy="325755"/>
            <wp:effectExtent b="0" l="0" r="0" t="0"/>
            <wp:wrapNone/>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426210" cy="325755"/>
                    </a:xfrm>
                    <a:prstGeom prst="rect"/>
                    <a:ln/>
                  </pic:spPr>
                </pic:pic>
              </a:graphicData>
            </a:graphic>
          </wp:anchor>
        </w:drawing>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spacing w:line="240" w:lineRule="auto"/>
        <w:ind w:left="1" w:hanging="3"/>
        <w:jc w:val="center"/>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03">
      <w:pPr>
        <w:keepNext w:val="1"/>
        <w:pBdr>
          <w:top w:space="0" w:sz="0" w:val="nil"/>
          <w:left w:space="0" w:sz="0" w:val="nil"/>
          <w:bottom w:space="0" w:sz="0" w:val="nil"/>
          <w:right w:space="0" w:sz="0" w:val="nil"/>
          <w:between w:space="0" w:sz="0" w:val="nil"/>
        </w:pBdr>
        <w:spacing w:line="240" w:lineRule="auto"/>
        <w:ind w:left="1" w:hanging="3"/>
        <w:jc w:val="center"/>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04">
      <w:pPr>
        <w:keepNext w:val="1"/>
        <w:pBdr>
          <w:top w:space="0" w:sz="0" w:val="nil"/>
          <w:left w:space="0" w:sz="0" w:val="nil"/>
          <w:bottom w:space="0" w:sz="0" w:val="nil"/>
          <w:right w:space="0" w:sz="0" w:val="nil"/>
          <w:between w:space="0" w:sz="0" w:val="nil"/>
        </w:pBdr>
        <w:spacing w:line="240" w:lineRule="auto"/>
        <w:ind w:left="1" w:hanging="3"/>
        <w:jc w:val="cente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202</w:t>
      </w:r>
      <w:r w:rsidDel="00000000" w:rsidR="00000000" w:rsidRPr="00000000">
        <w:rPr>
          <w:rFonts w:ascii="Arial" w:cs="Arial" w:eastAsia="Arial" w:hAnsi="Arial"/>
          <w:b w:val="1"/>
          <w:sz w:val="32"/>
          <w:szCs w:val="32"/>
          <w:rtl w:val="0"/>
        </w:rPr>
        <w:t xml:space="preserve">5</w:t>
      </w:r>
      <w:r w:rsidDel="00000000" w:rsidR="00000000" w:rsidRPr="00000000">
        <w:rPr>
          <w:rFonts w:ascii="Arial" w:cs="Arial" w:eastAsia="Arial" w:hAnsi="Arial"/>
          <w:b w:val="1"/>
          <w:color w:val="000000"/>
          <w:sz w:val="32"/>
          <w:szCs w:val="32"/>
          <w:rtl w:val="0"/>
        </w:rPr>
        <w:t xml:space="preserve"> ELECTIONS </w:t>
      </w:r>
      <w:r w:rsidDel="00000000" w:rsidR="00000000" w:rsidRPr="00000000">
        <w:rPr>
          <w:rFonts w:ascii="Arial" w:cs="Arial" w:eastAsia="Arial" w:hAnsi="Arial"/>
          <w:b w:val="1"/>
          <w:color w:val="000000"/>
          <w:sz w:val="32"/>
          <w:szCs w:val="32"/>
          <w:rtl w:val="0"/>
        </w:rPr>
        <w:t xml:space="preserve">of</w:t>
      </w:r>
      <w:r w:rsidDel="00000000" w:rsidR="00000000" w:rsidRPr="00000000">
        <w:rPr>
          <w:rFonts w:ascii="Arial" w:cs="Arial" w:eastAsia="Arial" w:hAnsi="Arial"/>
          <w:b w:val="1"/>
          <w:color w:val="000000"/>
          <w:sz w:val="32"/>
          <w:szCs w:val="32"/>
          <w:rtl w:val="0"/>
        </w:rPr>
        <w:t xml:space="preserve"> </w:t>
        <w:br w:type="textWrapping"/>
        <w:t xml:space="preserve">COLOSS </w:t>
      </w:r>
    </w:p>
    <w:p w:rsidR="00000000" w:rsidDel="00000000" w:rsidP="00000000" w:rsidRDefault="00000000" w:rsidRPr="00000000" w14:paraId="00000005">
      <w:pPr>
        <w:keepNext w:val="1"/>
        <w:pBdr>
          <w:top w:space="0" w:sz="0" w:val="nil"/>
          <w:left w:space="0" w:sz="0" w:val="nil"/>
          <w:bottom w:space="0" w:sz="0" w:val="nil"/>
          <w:right w:space="0" w:sz="0" w:val="nil"/>
          <w:between w:space="0" w:sz="0" w:val="nil"/>
        </w:pBdr>
        <w:spacing w:line="240" w:lineRule="auto"/>
        <w:ind w:left="1" w:hanging="3"/>
        <w:jc w:val="cente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EXECUTIVE COMMITTEE MEMBERS </w:t>
      </w:r>
    </w:p>
    <w:p w:rsidR="00000000" w:rsidDel="00000000" w:rsidP="00000000" w:rsidRDefault="00000000" w:rsidRPr="00000000" w14:paraId="00000006">
      <w:pPr>
        <w:keepNext w:val="1"/>
        <w:pBdr>
          <w:top w:space="0" w:sz="0" w:val="nil"/>
          <w:left w:space="0" w:sz="0" w:val="nil"/>
          <w:bottom w:space="0" w:sz="0" w:val="nil"/>
          <w:right w:space="0" w:sz="0" w:val="nil"/>
          <w:between w:space="0" w:sz="0" w:val="nil"/>
        </w:pBdr>
        <w:spacing w:line="240" w:lineRule="auto"/>
        <w:ind w:left="1" w:hanging="3"/>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CALL for APPLICATIONS</w:t>
      </w:r>
    </w:p>
    <w:p w:rsidR="00000000" w:rsidDel="00000000" w:rsidP="00000000" w:rsidRDefault="00000000" w:rsidRPr="00000000" w14:paraId="00000007">
      <w:pPr>
        <w:keepNext w:val="1"/>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b w:val="1"/>
          <w:color w:val="000000"/>
          <w:sz w:val="32"/>
          <w:szCs w:val="32"/>
          <w:rtl w:val="0"/>
        </w:rPr>
        <w:br w:type="textWrapping"/>
      </w:r>
      <w:r w:rsidDel="00000000" w:rsidR="00000000" w:rsidRPr="00000000">
        <w:rPr>
          <w:rtl w:val="0"/>
        </w:rPr>
      </w:r>
    </w:p>
    <w:p w:rsidR="00000000" w:rsidDel="00000000" w:rsidP="00000000" w:rsidRDefault="00000000" w:rsidRPr="00000000" w14:paraId="00000008">
      <w:pPr>
        <w:keepNext w:val="1"/>
        <w:spacing w:line="240" w:lineRule="auto"/>
        <w:ind w:left="0" w:hanging="2"/>
        <w:jc w:val="both"/>
        <w:rPr>
          <w:rFonts w:ascii="Arial" w:cs="Arial" w:eastAsia="Arial" w:hAnsi="Arial"/>
        </w:rPr>
      </w:pPr>
      <w:r w:rsidDel="00000000" w:rsidR="00000000" w:rsidRPr="00000000">
        <w:rPr>
          <w:rFonts w:ascii="Arial" w:cs="Arial" w:eastAsia="Arial" w:hAnsi="Arial"/>
          <w:rtl w:val="0"/>
        </w:rPr>
        <w:t xml:space="preserve">At the 21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COLOSS Conference, the General Assembly (GA) of COLOSS will elect a </w:t>
      </w:r>
      <w:r w:rsidDel="00000000" w:rsidR="00000000" w:rsidRPr="00000000">
        <w:rPr>
          <w:rFonts w:ascii="Arial" w:cs="Arial" w:eastAsia="Arial" w:hAnsi="Arial"/>
          <w:rtl w:val="0"/>
        </w:rPr>
        <w:t xml:space="preserve">15</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person</w:t>
      </w:r>
      <w:r w:rsidDel="00000000" w:rsidR="00000000" w:rsidRPr="00000000">
        <w:rPr>
          <w:rFonts w:ascii="Arial" w:cs="Arial" w:eastAsia="Arial" w:hAnsi="Arial"/>
          <w:rtl w:val="0"/>
        </w:rPr>
        <w:t xml:space="preserve"> Executive Committee (EC) to run the network according to </w:t>
      </w:r>
      <w:r w:rsidDel="00000000" w:rsidR="00000000" w:rsidRPr="00000000">
        <w:rPr>
          <w:rFonts w:ascii="Arial" w:cs="Arial" w:eastAsia="Arial" w:hAnsi="Arial"/>
          <w:rtl w:val="0"/>
        </w:rPr>
        <w:t xml:space="preserve">our statutes</w:t>
      </w:r>
      <w:r w:rsidDel="00000000" w:rsidR="00000000" w:rsidRPr="00000000">
        <w:rPr>
          <w:rFonts w:ascii="Arial" w:cs="Arial" w:eastAsia="Arial" w:hAnsi="Arial"/>
          <w:rtl w:val="0"/>
        </w:rPr>
        <w:t xml:space="preserve"> for three years. It must </w:t>
      </w:r>
      <w:r w:rsidDel="00000000" w:rsidR="00000000" w:rsidRPr="00000000">
        <w:rPr>
          <w:rFonts w:ascii="Arial" w:cs="Arial" w:eastAsia="Arial" w:hAnsi="Arial"/>
          <w:i w:val="1"/>
          <w:rtl w:val="0"/>
        </w:rPr>
        <w:t xml:space="preserve">de juro</w:t>
      </w:r>
      <w:r w:rsidDel="00000000" w:rsidR="00000000" w:rsidRPr="00000000">
        <w:rPr>
          <w:rFonts w:ascii="Arial" w:cs="Arial" w:eastAsia="Arial" w:hAnsi="Arial"/>
          <w:rtl w:val="0"/>
        </w:rPr>
        <w:t xml:space="preserve"> be composed of individuals from at least two continents and at least five countries. We therefore encourage applications from all continents. EC members are expected to be fully committed to our mission and to share the duties of directing and operating the association. The EC meets online </w:t>
      </w:r>
      <w:r w:rsidDel="00000000" w:rsidR="00000000" w:rsidRPr="00000000">
        <w:rPr>
          <w:rFonts w:ascii="Arial" w:cs="Arial" w:eastAsia="Arial" w:hAnsi="Arial"/>
          <w:rtl w:val="0"/>
        </w:rPr>
        <w:t xml:space="preserve">twice a month to discuss current affairs</w:t>
      </w:r>
      <w:sdt>
        <w:sdtPr>
          <w:tag w:val="goog_rdk_0"/>
        </w:sdtPr>
        <w:sdtContent>
          <w:ins w:author="Couldn’t load user" w:id="0" w:date="2025-04-08T11:02:45Z">
            <w:r w:rsidDel="00000000" w:rsidR="00000000" w:rsidRPr="00000000">
              <w:rPr>
                <w:rFonts w:ascii="Arial" w:cs="Arial" w:eastAsia="Arial" w:hAnsi="Arial"/>
                <w:rtl w:val="0"/>
              </w:rPr>
              <w:t xml:space="preserve"> and EC members are expected to attend</w:t>
            </w:r>
          </w:ins>
        </w:sdtContent>
      </w:sdt>
      <w:r w:rsidDel="00000000" w:rsidR="00000000" w:rsidRPr="00000000">
        <w:rPr>
          <w:rFonts w:ascii="Arial" w:cs="Arial" w:eastAsia="Arial" w:hAnsi="Arial"/>
          <w:rtl w:val="0"/>
        </w:rPr>
        <w:t xml:space="preserve">. Further details can be found in our statutes</w:t>
      </w:r>
    </w:p>
    <w:p w:rsidR="00000000" w:rsidDel="00000000" w:rsidP="00000000" w:rsidRDefault="00000000" w:rsidRPr="00000000" w14:paraId="00000009">
      <w:pPr>
        <w:keepNext w:val="1"/>
        <w:spacing w:line="240" w:lineRule="auto"/>
        <w:ind w:left="0" w:hanging="2"/>
        <w:jc w:val="both"/>
        <w:rPr>
          <w:rFonts w:ascii="Arial" w:cs="Arial" w:eastAsia="Arial" w:hAnsi="Arial"/>
        </w:rPr>
      </w:pPr>
      <w:r w:rsidDel="00000000" w:rsidR="00000000" w:rsidRPr="00000000">
        <w:rPr>
          <w:rFonts w:ascii="Arial" w:cs="Arial" w:eastAsia="Arial" w:hAnsi="Arial"/>
          <w:rtl w:val="0"/>
        </w:rPr>
        <w:t xml:space="preserve"> (</w:t>
      </w:r>
      <w:hyperlink r:id="rId9">
        <w:r w:rsidDel="00000000" w:rsidR="00000000" w:rsidRPr="00000000">
          <w:rPr>
            <w:rFonts w:ascii="Arial" w:cs="Arial" w:eastAsia="Arial" w:hAnsi="Arial"/>
            <w:color w:val="0000ff"/>
            <w:u w:val="single"/>
            <w:rtl w:val="0"/>
          </w:rPr>
          <w:t xml:space="preserve">https://coloss.org/statutes/</w:t>
        </w:r>
      </w:hyperlink>
      <w:r w:rsidDel="00000000" w:rsidR="00000000" w:rsidRPr="00000000">
        <w:rPr>
          <w:rFonts w:ascii="Arial" w:cs="Arial" w:eastAsia="Arial" w:hAnsi="Arial"/>
          <w:rtl w:val="0"/>
        </w:rPr>
        <w:t xml:space="preserve">).</w:t>
      </w:r>
    </w:p>
    <w:p w:rsidR="00000000" w:rsidDel="00000000" w:rsidP="00000000" w:rsidRDefault="00000000" w:rsidRPr="00000000" w14:paraId="0000000A">
      <w:pPr>
        <w:keepNext w:val="1"/>
        <w:spacing w:line="24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0B">
      <w:pPr>
        <w:keepNext w:val="1"/>
        <w:spacing w:line="240" w:lineRule="auto"/>
        <w:ind w:left="0" w:hanging="2"/>
        <w:jc w:val="both"/>
        <w:rPr>
          <w:rFonts w:ascii="Arial" w:cs="Arial" w:eastAsia="Arial" w:hAnsi="Arial"/>
        </w:rPr>
      </w:pPr>
      <w:r w:rsidDel="00000000" w:rsidR="00000000" w:rsidRPr="00000000">
        <w:rPr>
          <w:rFonts w:ascii="Arial" w:cs="Arial" w:eastAsia="Arial" w:hAnsi="Arial"/>
          <w:rtl w:val="0"/>
        </w:rPr>
        <w:t xml:space="preserve">The newly elected EC will elect from within its ranks a </w:t>
      </w:r>
      <w:sdt>
        <w:sdtPr>
          <w:tag w:val="goog_rdk_1"/>
        </w:sdtPr>
        <w:sdtContent>
          <w:ins w:author="Couldn’t load user" w:id="1" w:date="2025-04-08T11:03:09Z">
            <w:r w:rsidDel="00000000" w:rsidR="00000000" w:rsidRPr="00000000">
              <w:rPr>
                <w:rFonts w:ascii="Arial" w:cs="Arial" w:eastAsia="Arial" w:hAnsi="Arial"/>
                <w:rtl w:val="0"/>
              </w:rPr>
              <w:t xml:space="preserve">P</w:t>
            </w:r>
          </w:ins>
        </w:sdtContent>
      </w:sdt>
      <w:sdt>
        <w:sdtPr>
          <w:tag w:val="goog_rdk_2"/>
        </w:sdtPr>
        <w:sdtContent>
          <w:del w:author="Couldn’t load user" w:id="1" w:date="2025-04-08T11:03:09Z">
            <w:r w:rsidDel="00000000" w:rsidR="00000000" w:rsidRPr="00000000">
              <w:rPr>
                <w:rFonts w:ascii="Arial" w:cs="Arial" w:eastAsia="Arial" w:hAnsi="Arial"/>
                <w:rtl w:val="0"/>
              </w:rPr>
              <w:delText xml:space="preserve">p</w:delText>
            </w:r>
          </w:del>
        </w:sdtContent>
      </w:sdt>
      <w:r w:rsidDel="00000000" w:rsidR="00000000" w:rsidRPr="00000000">
        <w:rPr>
          <w:rFonts w:ascii="Arial" w:cs="Arial" w:eastAsia="Arial" w:hAnsi="Arial"/>
          <w:rtl w:val="0"/>
        </w:rPr>
        <w:t xml:space="preserve">resident, two </w:t>
      </w:r>
      <w:sdt>
        <w:sdtPr>
          <w:tag w:val="goog_rdk_3"/>
        </w:sdtPr>
        <w:sdtContent>
          <w:ins w:author="Couldn’t load user" w:id="2" w:date="2025-04-08T11:03:12Z">
            <w:r w:rsidDel="00000000" w:rsidR="00000000" w:rsidRPr="00000000">
              <w:rPr>
                <w:rFonts w:ascii="Arial" w:cs="Arial" w:eastAsia="Arial" w:hAnsi="Arial"/>
                <w:rtl w:val="0"/>
              </w:rPr>
              <w:t xml:space="preserve">V</w:t>
            </w:r>
          </w:ins>
        </w:sdtContent>
      </w:sdt>
      <w:sdt>
        <w:sdtPr>
          <w:tag w:val="goog_rdk_4"/>
        </w:sdtPr>
        <w:sdtContent>
          <w:del w:author="Couldn’t load user" w:id="2" w:date="2025-04-08T11:03:12Z">
            <w:r w:rsidDel="00000000" w:rsidR="00000000" w:rsidRPr="00000000">
              <w:rPr>
                <w:rFonts w:ascii="Arial" w:cs="Arial" w:eastAsia="Arial" w:hAnsi="Arial"/>
                <w:rtl w:val="0"/>
              </w:rPr>
              <w:delText xml:space="preserve">v</w:delText>
            </w:r>
          </w:del>
        </w:sdtContent>
      </w:sdt>
      <w:r w:rsidDel="00000000" w:rsidR="00000000" w:rsidRPr="00000000">
        <w:rPr>
          <w:rFonts w:ascii="Arial" w:cs="Arial" w:eastAsia="Arial" w:hAnsi="Arial"/>
          <w:rtl w:val="0"/>
        </w:rPr>
        <w:t xml:space="preserve">ice </w:t>
      </w:r>
      <w:sdt>
        <w:sdtPr>
          <w:tag w:val="goog_rdk_5"/>
        </w:sdtPr>
        <w:sdtContent>
          <w:ins w:author="Couldn’t load user" w:id="3" w:date="2025-04-08T11:03:16Z">
            <w:r w:rsidDel="00000000" w:rsidR="00000000" w:rsidRPr="00000000">
              <w:rPr>
                <w:rFonts w:ascii="Arial" w:cs="Arial" w:eastAsia="Arial" w:hAnsi="Arial"/>
                <w:rtl w:val="0"/>
              </w:rPr>
              <w:t xml:space="preserve">P</w:t>
            </w:r>
          </w:ins>
        </w:sdtContent>
      </w:sdt>
      <w:sdt>
        <w:sdtPr>
          <w:tag w:val="goog_rdk_6"/>
        </w:sdtPr>
        <w:sdtContent>
          <w:del w:author="Couldn’t load user" w:id="3" w:date="2025-04-08T11:03:16Z">
            <w:r w:rsidDel="00000000" w:rsidR="00000000" w:rsidRPr="00000000">
              <w:rPr>
                <w:rFonts w:ascii="Arial" w:cs="Arial" w:eastAsia="Arial" w:hAnsi="Arial"/>
                <w:rtl w:val="0"/>
              </w:rPr>
              <w:delText xml:space="preserve">p</w:delText>
            </w:r>
          </w:del>
        </w:sdtContent>
      </w:sdt>
      <w:r w:rsidDel="00000000" w:rsidR="00000000" w:rsidRPr="00000000">
        <w:rPr>
          <w:rFonts w:ascii="Arial" w:cs="Arial" w:eastAsia="Arial" w:hAnsi="Arial"/>
          <w:rtl w:val="0"/>
        </w:rPr>
        <w:t xml:space="preserve">residents and o</w:t>
      </w:r>
      <w:r w:rsidDel="00000000" w:rsidR="00000000" w:rsidRPr="00000000">
        <w:rPr>
          <w:rFonts w:ascii="Arial" w:cs="Arial" w:eastAsia="Arial" w:hAnsi="Arial"/>
          <w:rtl w:val="0"/>
        </w:rPr>
        <w:t xml:space="preserve">ther</w:t>
      </w:r>
      <w:r w:rsidDel="00000000" w:rsidR="00000000" w:rsidRPr="00000000">
        <w:rPr>
          <w:rFonts w:ascii="Arial" w:cs="Arial" w:eastAsia="Arial" w:hAnsi="Arial"/>
          <w:rtl w:val="0"/>
        </w:rPr>
        <w:t xml:space="preserve"> positions (e.g. </w:t>
      </w:r>
      <w:sdt>
        <w:sdtPr>
          <w:tag w:val="goog_rdk_7"/>
        </w:sdtPr>
        <w:sdtContent>
          <w:ins w:author="Couldn’t load user" w:id="4" w:date="2025-04-08T11:03:21Z">
            <w:r w:rsidDel="00000000" w:rsidR="00000000" w:rsidRPr="00000000">
              <w:rPr>
                <w:rFonts w:ascii="Arial" w:cs="Arial" w:eastAsia="Arial" w:hAnsi="Arial"/>
                <w:rtl w:val="0"/>
              </w:rPr>
              <w:t xml:space="preserve">S</w:t>
            </w:r>
          </w:ins>
        </w:sdtContent>
      </w:sdt>
      <w:sdt>
        <w:sdtPr>
          <w:tag w:val="goog_rdk_8"/>
        </w:sdtPr>
        <w:sdtContent>
          <w:del w:author="Couldn’t load user" w:id="4" w:date="2025-04-08T11:03:21Z">
            <w:r w:rsidDel="00000000" w:rsidR="00000000" w:rsidRPr="00000000">
              <w:rPr>
                <w:rFonts w:ascii="Arial" w:cs="Arial" w:eastAsia="Arial" w:hAnsi="Arial"/>
                <w:rtl w:val="0"/>
              </w:rPr>
              <w:delText xml:space="preserve">s</w:delText>
            </w:r>
          </w:del>
        </w:sdtContent>
      </w:sdt>
      <w:r w:rsidDel="00000000" w:rsidR="00000000" w:rsidRPr="00000000">
        <w:rPr>
          <w:rFonts w:ascii="Arial" w:cs="Arial" w:eastAsia="Arial" w:hAnsi="Arial"/>
          <w:rtl w:val="0"/>
        </w:rPr>
        <w:t xml:space="preserve">ecretary, </w:t>
      </w:r>
      <w:sdt>
        <w:sdtPr>
          <w:tag w:val="goog_rdk_9"/>
        </w:sdtPr>
        <w:sdtContent>
          <w:ins w:author="Couldn’t load user" w:id="5" w:date="2025-04-08T11:03:24Z">
            <w:r w:rsidDel="00000000" w:rsidR="00000000" w:rsidRPr="00000000">
              <w:rPr>
                <w:rFonts w:ascii="Arial" w:cs="Arial" w:eastAsia="Arial" w:hAnsi="Arial"/>
                <w:rtl w:val="0"/>
              </w:rPr>
              <w:t xml:space="preserve">T</w:t>
            </w:r>
          </w:ins>
        </w:sdtContent>
      </w:sdt>
      <w:sdt>
        <w:sdtPr>
          <w:tag w:val="goog_rdk_10"/>
        </w:sdtPr>
        <w:sdtContent>
          <w:del w:author="Couldn’t load user" w:id="5" w:date="2025-04-08T11:03:24Z">
            <w:r w:rsidDel="00000000" w:rsidR="00000000" w:rsidRPr="00000000">
              <w:rPr>
                <w:rFonts w:ascii="Arial" w:cs="Arial" w:eastAsia="Arial" w:hAnsi="Arial"/>
                <w:rtl w:val="0"/>
              </w:rPr>
              <w:delText xml:space="preserve">t</w:delText>
            </w:r>
          </w:del>
        </w:sdtContent>
      </w:sdt>
      <w:r w:rsidDel="00000000" w:rsidR="00000000" w:rsidRPr="00000000">
        <w:rPr>
          <w:rFonts w:ascii="Arial" w:cs="Arial" w:eastAsia="Arial" w:hAnsi="Arial"/>
          <w:rtl w:val="0"/>
        </w:rPr>
        <w:t xml:space="preserve">reasurer). These positions will also last three years, and re-elections at future annual meetings will be possible.</w:t>
      </w:r>
    </w:p>
    <w:p w:rsidR="00000000" w:rsidDel="00000000" w:rsidP="00000000" w:rsidRDefault="00000000" w:rsidRPr="00000000" w14:paraId="0000000C">
      <w:pPr>
        <w:keepNext w:val="1"/>
        <w:spacing w:line="24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0D">
      <w:pPr>
        <w:keepNext w:val="1"/>
        <w:spacing w:line="24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0E">
      <w:pPr>
        <w:keepNext w:val="1"/>
        <w:spacing w:line="240" w:lineRule="auto"/>
        <w:ind w:left="0" w:hanging="2"/>
        <w:jc w:val="both"/>
        <w:rPr>
          <w:rFonts w:ascii="Arial" w:cs="Arial" w:eastAsia="Arial" w:hAnsi="Arial"/>
        </w:rPr>
      </w:pPr>
      <w:r w:rsidDel="00000000" w:rsidR="00000000" w:rsidRPr="00000000">
        <w:rPr>
          <w:rFonts w:ascii="Arial" w:cs="Arial" w:eastAsia="Arial" w:hAnsi="Arial"/>
          <w:b w:val="1"/>
          <w:rtl w:val="0"/>
        </w:rPr>
        <w:t xml:space="preserve">Who can vote?</w:t>
      </w:r>
      <w:r w:rsidDel="00000000" w:rsidR="00000000" w:rsidRPr="00000000">
        <w:rPr>
          <w:rtl w:val="0"/>
        </w:rPr>
      </w:r>
    </w:p>
    <w:p w:rsidR="00000000" w:rsidDel="00000000" w:rsidP="00000000" w:rsidRDefault="00000000" w:rsidRPr="00000000" w14:paraId="0000000F">
      <w:pPr>
        <w:ind w:left="1" w:hanging="3"/>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ind w:left="1" w:hanging="3"/>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Any member of COLOSS </w:t>
      </w:r>
      <w:sdt>
        <w:sdtPr>
          <w:tag w:val="goog_rdk_11"/>
        </w:sdtPr>
        <w:sdtContent>
          <w:ins w:author="Couldn’t load user" w:id="6" w:date="2025-04-08T11:03:38Z">
            <w:r w:rsidDel="00000000" w:rsidR="00000000" w:rsidRPr="00000000">
              <w:rPr>
                <w:rFonts w:ascii="Arial" w:cs="Arial" w:eastAsia="Arial" w:hAnsi="Arial"/>
                <w:sz w:val="28"/>
                <w:szCs w:val="28"/>
                <w:rtl w:val="0"/>
              </w:rPr>
              <w:t xml:space="preserve">who</w:t>
            </w:r>
          </w:ins>
        </w:sdtContent>
      </w:sdt>
      <w:sdt>
        <w:sdtPr>
          <w:tag w:val="goog_rdk_12"/>
        </w:sdtPr>
        <w:sdtContent>
          <w:del w:author="Couldn’t load user" w:id="6" w:date="2025-04-08T11:03:38Z">
            <w:r w:rsidDel="00000000" w:rsidR="00000000" w:rsidRPr="00000000">
              <w:rPr>
                <w:rFonts w:ascii="Arial" w:cs="Arial" w:eastAsia="Arial" w:hAnsi="Arial"/>
                <w:sz w:val="28"/>
                <w:szCs w:val="28"/>
                <w:rtl w:val="0"/>
              </w:rPr>
              <w:delText xml:space="preserve">that</w:delText>
            </w:r>
          </w:del>
        </w:sdtContent>
      </w:sdt>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sz w:val="28"/>
          <w:szCs w:val="28"/>
          <w:rtl w:val="0"/>
        </w:rPr>
        <w:t xml:space="preserve">is </w:t>
      </w:r>
      <w:r w:rsidDel="00000000" w:rsidR="00000000" w:rsidRPr="00000000">
        <w:rPr>
          <w:rFonts w:ascii="Arial" w:cs="Arial" w:eastAsia="Arial" w:hAnsi="Arial"/>
          <w:sz w:val="28"/>
          <w:szCs w:val="28"/>
          <w:rtl w:val="0"/>
        </w:rPr>
        <w:t xml:space="preserve">present </w:t>
      </w:r>
      <w:r w:rsidDel="00000000" w:rsidR="00000000" w:rsidRPr="00000000">
        <w:rPr>
          <w:rFonts w:ascii="Arial" w:cs="Arial" w:eastAsia="Arial" w:hAnsi="Arial"/>
          <w:sz w:val="28"/>
          <w:szCs w:val="28"/>
          <w:rtl w:val="0"/>
        </w:rPr>
        <w:t xml:space="preserve">during the 2025 GA meeting on the </w:t>
      </w:r>
      <w:r w:rsidDel="00000000" w:rsidR="00000000" w:rsidRPr="00000000">
        <w:rPr>
          <w:rFonts w:ascii="Arial" w:cs="Arial" w:eastAsia="Arial" w:hAnsi="Arial"/>
          <w:b w:val="1"/>
          <w:sz w:val="28"/>
          <w:szCs w:val="28"/>
          <w:u w:val="single"/>
          <w:rtl w:val="0"/>
        </w:rPr>
        <w:t xml:space="preserve">22.09.202</w:t>
      </w:r>
      <w:r w:rsidDel="00000000" w:rsidR="00000000" w:rsidRPr="00000000">
        <w:rPr>
          <w:rFonts w:ascii="Arial" w:cs="Arial" w:eastAsia="Arial" w:hAnsi="Arial"/>
          <w:b w:val="1"/>
          <w:sz w:val="28"/>
          <w:szCs w:val="28"/>
          <w:u w:val="single"/>
          <w:rtl w:val="0"/>
        </w:rPr>
        <w:t xml:space="preserve">5</w:t>
      </w:r>
      <w:r w:rsidDel="00000000" w:rsidR="00000000" w:rsidRPr="00000000">
        <w:rPr>
          <w:rFonts w:ascii="Arial" w:cs="Arial" w:eastAsia="Arial" w:hAnsi="Arial"/>
          <w:sz w:val="28"/>
          <w:szCs w:val="28"/>
          <w:rtl w:val="0"/>
        </w:rPr>
        <w:t xml:space="preserve"> can vote via secret ballot. </w:t>
      </w:r>
    </w:p>
    <w:p w:rsidR="00000000" w:rsidDel="00000000" w:rsidP="00000000" w:rsidRDefault="00000000" w:rsidRPr="00000000" w14:paraId="00000011">
      <w:pPr>
        <w:keepNext w:val="1"/>
        <w:spacing w:line="24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2">
      <w:pPr>
        <w:keepNext w:val="1"/>
        <w:spacing w:line="24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3">
      <w:pPr>
        <w:keepNext w:val="1"/>
        <w:spacing w:line="240" w:lineRule="auto"/>
        <w:ind w:left="0" w:hanging="2"/>
        <w:jc w:val="both"/>
        <w:rPr>
          <w:rFonts w:ascii="Arial" w:cs="Arial" w:eastAsia="Arial" w:hAnsi="Arial"/>
        </w:rPr>
      </w:pPr>
      <w:r w:rsidDel="00000000" w:rsidR="00000000" w:rsidRPr="00000000">
        <w:rPr>
          <w:rFonts w:ascii="Arial" w:cs="Arial" w:eastAsia="Arial" w:hAnsi="Arial"/>
          <w:b w:val="1"/>
          <w:rtl w:val="0"/>
        </w:rPr>
        <w:t xml:space="preserve">Who can stand in the election?</w:t>
      </w:r>
      <w:r w:rsidDel="00000000" w:rsidR="00000000" w:rsidRPr="00000000">
        <w:rPr>
          <w:rtl w:val="0"/>
        </w:rPr>
      </w:r>
    </w:p>
    <w:p w:rsidR="00000000" w:rsidDel="00000000" w:rsidP="00000000" w:rsidRDefault="00000000" w:rsidRPr="00000000" w14:paraId="00000014">
      <w:pPr>
        <w:ind w:left="1" w:hanging="3"/>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keepNext w:val="1"/>
        <w:spacing w:line="240" w:lineRule="auto"/>
        <w:ind w:left="0" w:hanging="2"/>
        <w:jc w:val="both"/>
        <w:rPr>
          <w:rFonts w:ascii="Arial" w:cs="Arial" w:eastAsia="Arial" w:hAnsi="Arial"/>
        </w:rPr>
      </w:pPr>
      <w:r w:rsidDel="00000000" w:rsidR="00000000" w:rsidRPr="00000000">
        <w:rPr>
          <w:rFonts w:ascii="Arial" w:cs="Arial" w:eastAsia="Arial" w:hAnsi="Arial"/>
          <w:rtl w:val="0"/>
        </w:rPr>
        <w:t xml:space="preserve">Any member of COLOSS can stand for election to the EC, including those not </w:t>
      </w:r>
      <w:r w:rsidDel="00000000" w:rsidR="00000000" w:rsidRPr="00000000">
        <w:rPr>
          <w:rFonts w:ascii="Arial" w:cs="Arial" w:eastAsia="Arial" w:hAnsi="Arial"/>
          <w:rtl w:val="0"/>
        </w:rPr>
        <w:t xml:space="preserve">present</w:t>
      </w:r>
      <w:r w:rsidDel="00000000" w:rsidR="00000000" w:rsidRPr="00000000">
        <w:rPr>
          <w:rFonts w:ascii="Arial" w:cs="Arial" w:eastAsia="Arial" w:hAnsi="Arial"/>
          <w:rtl w:val="0"/>
        </w:rPr>
        <w:t xml:space="preserve"> at the GA for </w:t>
      </w:r>
      <w:sdt>
        <w:sdtPr>
          <w:tag w:val="goog_rdk_13"/>
        </w:sdtPr>
        <w:sdtContent>
          <w:ins w:author="Couldn’t load user" w:id="7" w:date="2025-04-08T11:03:51Z">
            <w:r w:rsidDel="00000000" w:rsidR="00000000" w:rsidRPr="00000000">
              <w:rPr>
                <w:rFonts w:ascii="Arial" w:cs="Arial" w:eastAsia="Arial" w:hAnsi="Arial"/>
                <w:rtl w:val="0"/>
              </w:rPr>
              <w:t xml:space="preserve">legitimate</w:t>
            </w:r>
          </w:ins>
        </w:sdtContent>
      </w:sdt>
      <w:sdt>
        <w:sdtPr>
          <w:tag w:val="goog_rdk_14"/>
        </w:sdtPr>
        <w:sdtContent>
          <w:del w:author="Couldn’t load user" w:id="7" w:date="2025-04-08T11:03:51Z">
            <w:r w:rsidDel="00000000" w:rsidR="00000000" w:rsidRPr="00000000">
              <w:rPr>
                <w:rFonts w:ascii="Arial" w:cs="Arial" w:eastAsia="Arial" w:hAnsi="Arial"/>
                <w:rtl w:val="0"/>
              </w:rPr>
              <w:delText xml:space="preserve">serious</w:delText>
            </w:r>
          </w:del>
        </w:sdtContent>
      </w:sdt>
      <w:r w:rsidDel="00000000" w:rsidR="00000000" w:rsidRPr="00000000">
        <w:rPr>
          <w:rFonts w:ascii="Arial" w:cs="Arial" w:eastAsia="Arial" w:hAnsi="Arial"/>
          <w:rtl w:val="0"/>
        </w:rPr>
        <w:t xml:space="preserve"> reasons. </w:t>
      </w:r>
      <w:r w:rsidDel="00000000" w:rsidR="00000000" w:rsidRPr="00000000">
        <w:rPr>
          <w:rFonts w:ascii="Arial" w:cs="Arial" w:eastAsia="Arial" w:hAnsi="Arial"/>
          <w:sz w:val="28"/>
          <w:szCs w:val="28"/>
          <w:rtl w:val="0"/>
        </w:rPr>
        <w:t xml:space="preserve">A</w:t>
      </w:r>
      <w:r w:rsidDel="00000000" w:rsidR="00000000" w:rsidRPr="00000000">
        <w:rPr>
          <w:rFonts w:ascii="Arial" w:cs="Arial" w:eastAsia="Arial" w:hAnsi="Arial"/>
          <w:sz w:val="28"/>
          <w:szCs w:val="28"/>
          <w:rtl w:val="0"/>
        </w:rPr>
        <w:t xml:space="preserve">pplications can only be accepted in English</w:t>
      </w:r>
      <w:sdt>
        <w:sdtPr>
          <w:tag w:val="goog_rdk_15"/>
        </w:sdtPr>
        <w:sdtContent>
          <w:ins w:author="Couldn’t load user" w:id="8" w:date="2025-04-08T11:04:02Z">
            <w:r w:rsidDel="00000000" w:rsidR="00000000" w:rsidRPr="00000000">
              <w:rPr>
                <w:rFonts w:ascii="Arial" w:cs="Arial" w:eastAsia="Arial" w:hAnsi="Arial"/>
                <w:sz w:val="28"/>
                <w:szCs w:val="28"/>
                <w:rtl w:val="0"/>
              </w:rPr>
              <w:t xml:space="preserve">,</w:t>
            </w:r>
          </w:ins>
        </w:sdtContent>
      </w:sdt>
      <w:r w:rsidDel="00000000" w:rsidR="00000000" w:rsidRPr="00000000">
        <w:rPr>
          <w:rFonts w:ascii="Arial" w:cs="Arial" w:eastAsia="Arial" w:hAnsi="Arial"/>
          <w:sz w:val="28"/>
          <w:szCs w:val="28"/>
          <w:rtl w:val="0"/>
        </w:rPr>
        <w:t xml:space="preserve"> and should reflect </w:t>
      </w:r>
      <w:r w:rsidDel="00000000" w:rsidR="00000000" w:rsidRPr="00000000">
        <w:rPr>
          <w:rFonts w:ascii="Arial" w:cs="Arial" w:eastAsia="Arial" w:hAnsi="Arial"/>
          <w:sz w:val="28"/>
          <w:szCs w:val="28"/>
          <w:rtl w:val="0"/>
        </w:rPr>
        <w:t xml:space="preserve">motivations matching the aims of the association.  </w:t>
      </w:r>
      <w:r w:rsidDel="00000000" w:rsidR="00000000" w:rsidRPr="00000000">
        <w:rPr>
          <w:rtl w:val="0"/>
        </w:rPr>
      </w:r>
    </w:p>
    <w:p w:rsidR="00000000" w:rsidDel="00000000" w:rsidP="00000000" w:rsidRDefault="00000000" w:rsidRPr="00000000" w14:paraId="00000016">
      <w:pPr>
        <w:ind w:left="1" w:hanging="3"/>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ind w:left="1" w:hanging="3"/>
        <w:jc w:val="both"/>
        <w:rPr>
          <w:rFonts w:ascii="Arial" w:cs="Arial" w:eastAsia="Arial" w:hAnsi="Arial"/>
          <w:color w:val="ffffff"/>
          <w:sz w:val="28"/>
          <w:szCs w:val="28"/>
          <w:highlight w:val="red"/>
        </w:rPr>
      </w:pPr>
      <w:r w:rsidDel="00000000" w:rsidR="00000000" w:rsidRPr="00000000">
        <w:rPr>
          <w:rFonts w:ascii="Arial" w:cs="Arial" w:eastAsia="Arial" w:hAnsi="Arial"/>
          <w:b w:val="1"/>
          <w:sz w:val="28"/>
          <w:szCs w:val="28"/>
          <w:rtl w:val="0"/>
        </w:rPr>
        <w:t xml:space="preserve">To stand for election, please follow this</w:t>
      </w:r>
      <w:r w:rsidDel="00000000" w:rsidR="00000000" w:rsidRPr="00000000">
        <w:rPr>
          <w:rFonts w:ascii="Arial" w:cs="Arial" w:eastAsia="Arial" w:hAnsi="Arial"/>
          <w:b w:val="1"/>
          <w:sz w:val="28"/>
          <w:szCs w:val="28"/>
          <w:rtl w:val="0"/>
        </w:rPr>
        <w:t xml:space="preserve"> link to the member area </w:t>
      </w:r>
      <w:r w:rsidDel="00000000" w:rsidR="00000000" w:rsidRPr="00000000">
        <w:rPr>
          <w:rFonts w:ascii="Arial" w:cs="Arial" w:eastAsia="Arial" w:hAnsi="Arial"/>
          <w:b w:val="1"/>
          <w:sz w:val="28"/>
          <w:szCs w:val="28"/>
          <w:rtl w:val="0"/>
        </w:rPr>
        <w:t xml:space="preserve">of the COLOSS website and fill in the form in English </w:t>
      </w:r>
      <w:r w:rsidDel="00000000" w:rsidR="00000000" w:rsidRPr="00000000">
        <w:rPr>
          <w:rFonts w:ascii="Arial" w:cs="Arial" w:eastAsia="Arial" w:hAnsi="Arial"/>
          <w:b w:val="1"/>
          <w:color w:val="ffffff"/>
          <w:sz w:val="28"/>
          <w:szCs w:val="28"/>
          <w:highlight w:val="red"/>
          <w:rtl w:val="0"/>
        </w:rPr>
        <w:t xml:space="preserve">by 18:00 (6 p.m.) Central European Summer Time on 30</w:t>
      </w:r>
      <w:sdt>
        <w:sdtPr>
          <w:tag w:val="goog_rdk_16"/>
        </w:sdtPr>
        <w:sdtContent>
          <w:del w:author="Couldn’t load user" w:id="9" w:date="2025-04-08T11:04:14Z">
            <w:r w:rsidDel="00000000" w:rsidR="00000000" w:rsidRPr="00000000">
              <w:rPr>
                <w:rFonts w:ascii="Arial" w:cs="Arial" w:eastAsia="Arial" w:hAnsi="Arial"/>
                <w:b w:val="1"/>
                <w:color w:val="ffffff"/>
                <w:sz w:val="28"/>
                <w:szCs w:val="28"/>
                <w:highlight w:val="red"/>
                <w:rtl w:val="0"/>
              </w:rPr>
              <w:delText xml:space="preserve">.</w:delText>
            </w:r>
          </w:del>
        </w:sdtContent>
      </w:sdt>
      <w:r w:rsidDel="00000000" w:rsidR="00000000" w:rsidRPr="00000000">
        <w:rPr>
          <w:rFonts w:ascii="Arial" w:cs="Arial" w:eastAsia="Arial" w:hAnsi="Arial"/>
          <w:b w:val="1"/>
          <w:color w:val="ffffff"/>
          <w:sz w:val="28"/>
          <w:szCs w:val="28"/>
          <w:highlight w:val="red"/>
          <w:rtl w:val="0"/>
        </w:rPr>
        <w:t xml:space="preserve"> April 2025. </w:t>
      </w:r>
      <w:r w:rsidDel="00000000" w:rsidR="00000000" w:rsidRPr="00000000">
        <w:rPr>
          <w:rtl w:val="0"/>
        </w:rPr>
      </w:r>
    </w:p>
    <w:p w:rsidR="00000000" w:rsidDel="00000000" w:rsidP="00000000" w:rsidRDefault="00000000" w:rsidRPr="00000000" w14:paraId="00000018">
      <w:pPr>
        <w:ind w:left="1" w:hanging="3"/>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ind w:left="1" w:hanging="3"/>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Your name, affiliation, short biography and motivation letter will be posted on the COLOSS website ahead of the conference to allow for the members to decide who they will vote for. </w:t>
      </w:r>
    </w:p>
    <w:p w:rsidR="00000000" w:rsidDel="00000000" w:rsidP="00000000" w:rsidRDefault="00000000" w:rsidRPr="00000000" w14:paraId="0000001A">
      <w:pPr>
        <w:spacing w:after="200" w:line="276"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1B">
      <w:pPr>
        <w:keepNext w:val="1"/>
        <w:ind w:left="1" w:hanging="3"/>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NOTIFICATION OF INTENT TO STAND FOR ELECTIONS of </w:t>
        <w:br w:type="textWrapping"/>
        <w:t xml:space="preserve">COLOSS </w:t>
      </w:r>
    </w:p>
    <w:p w:rsidR="00000000" w:rsidDel="00000000" w:rsidP="00000000" w:rsidRDefault="00000000" w:rsidRPr="00000000" w14:paraId="0000001C">
      <w:pPr>
        <w:keepNext w:val="1"/>
        <w:ind w:left="1" w:hanging="3"/>
        <w:jc w:val="center"/>
        <w:rPr>
          <w:rFonts w:ascii="Arial" w:cs="Arial" w:eastAsia="Arial" w:hAnsi="Arial"/>
        </w:rPr>
      </w:pPr>
      <w:r w:rsidDel="00000000" w:rsidR="00000000" w:rsidRPr="00000000">
        <w:rPr>
          <w:rFonts w:ascii="Arial" w:cs="Arial" w:eastAsia="Arial" w:hAnsi="Arial"/>
          <w:b w:val="1"/>
          <w:sz w:val="32"/>
          <w:szCs w:val="32"/>
          <w:rtl w:val="0"/>
        </w:rPr>
        <w:t xml:space="preserve">EXECUTIVE COMMITTEE MEMBER</w:t>
      </w:r>
      <w:r w:rsidDel="00000000" w:rsidR="00000000" w:rsidRPr="00000000">
        <w:rPr>
          <w:rtl w:val="0"/>
        </w:rPr>
      </w:r>
    </w:p>
    <w:p w:rsidR="00000000" w:rsidDel="00000000" w:rsidP="00000000" w:rsidRDefault="00000000" w:rsidRPr="00000000" w14:paraId="0000001D">
      <w:pPr>
        <w:spacing w:after="200" w:line="276" w:lineRule="auto"/>
        <w:ind w:left="0" w:hanging="2"/>
        <w:rPr>
          <w:rFonts w:ascii="Arial" w:cs="Arial" w:eastAsia="Arial" w:hAnsi="Arial"/>
        </w:rPr>
      </w:pPr>
      <w:r w:rsidDel="00000000" w:rsidR="00000000" w:rsidRPr="00000000">
        <w:rPr>
          <w:rtl w:val="0"/>
        </w:rPr>
      </w:r>
    </w:p>
    <w:tbl>
      <w:tblPr>
        <w:tblStyle w:val="Table1"/>
        <w:tblW w:w="92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61"/>
        <w:gridCol w:w="4927"/>
        <w:tblGridChange w:id="0">
          <w:tblGrid>
            <w:gridCol w:w="4361"/>
            <w:gridCol w:w="492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line="360" w:lineRule="auto"/>
              <w:ind w:left="1" w:hanging="3"/>
              <w:jc w:val="center"/>
              <w:rPr>
                <w:rFonts w:ascii="Arial" w:cs="Arial" w:eastAsia="Arial" w:hAnsi="Arial"/>
              </w:rPr>
            </w:pPr>
            <w:r w:rsidDel="00000000" w:rsidR="00000000" w:rsidRPr="00000000">
              <w:rPr>
                <w:rFonts w:ascii="Arial" w:cs="Arial" w:eastAsia="Arial" w:hAnsi="Arial"/>
                <w:b w:val="1"/>
                <w:sz w:val="28"/>
                <w:szCs w:val="28"/>
                <w:rtl w:val="0"/>
              </w:rPr>
              <w:t xml:space="preserve">Candidate details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line="360" w:lineRule="auto"/>
              <w:ind w:left="0" w:hanging="2"/>
              <w:jc w:val="center"/>
              <w:rPr>
                <w:rFonts w:ascii="Arial" w:cs="Arial" w:eastAsia="Arial" w:hAnsi="Arial"/>
              </w:rPr>
            </w:pPr>
            <w:r w:rsidDel="00000000" w:rsidR="00000000" w:rsidRPr="00000000">
              <w:rPr>
                <w:rFonts w:ascii="Arial" w:cs="Arial" w:eastAsia="Arial" w:hAnsi="Arial"/>
                <w:rtl w:val="0"/>
              </w:rPr>
              <w:t xml:space="preserve">Optional picture of you here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spacing w:line="360" w:lineRule="auto"/>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Last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line="360" w:lineRule="auto"/>
              <w:ind w:left="0" w:hanging="2"/>
              <w:jc w:val="both"/>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line="360" w:lineRule="auto"/>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First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line="360" w:lineRule="auto"/>
              <w:ind w:left="0" w:hanging="2"/>
              <w:jc w:val="both"/>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line="360" w:lineRule="auto"/>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Affiliation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line="360" w:lineRule="auto"/>
              <w:ind w:left="0" w:hanging="2"/>
              <w:jc w:val="both"/>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line="360" w:lineRule="auto"/>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line="360" w:lineRule="auto"/>
              <w:ind w:left="0" w:hanging="2"/>
              <w:jc w:val="both"/>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line="360" w:lineRule="auto"/>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Town/city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line="360" w:lineRule="auto"/>
              <w:ind w:left="0" w:hanging="2"/>
              <w:jc w:val="both"/>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line="360" w:lineRule="auto"/>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Postal code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line="360" w:lineRule="auto"/>
              <w:ind w:left="0" w:hanging="2"/>
              <w:jc w:val="both"/>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line="360" w:lineRule="auto"/>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Country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line="360" w:lineRule="auto"/>
              <w:ind w:left="0" w:hanging="2"/>
              <w:jc w:val="both"/>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line="360" w:lineRule="auto"/>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360" w:lineRule="auto"/>
              <w:ind w:left="0" w:hanging="2"/>
              <w:jc w:val="both"/>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line="360" w:lineRule="auto"/>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Short biography</w:t>
              <w:br w:type="textWrapping"/>
              <w:t xml:space="preserve">(&lt;150 words)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keepNext w:val="1"/>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line="360" w:lineRule="auto"/>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Motivation to stand in EC election</w:t>
            </w:r>
          </w:p>
          <w:p w:rsidR="00000000" w:rsidDel="00000000" w:rsidP="00000000" w:rsidRDefault="00000000" w:rsidRPr="00000000" w14:paraId="00000033">
            <w:pPr>
              <w:spacing w:line="360" w:lineRule="auto"/>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(&lt;150 words)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line="360" w:lineRule="auto"/>
              <w:ind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Y</w:t>
            </w:r>
            <w:r w:rsidDel="00000000" w:rsidR="00000000" w:rsidRPr="00000000">
              <w:rPr>
                <w:rFonts w:ascii="Arial" w:cs="Arial" w:eastAsia="Arial" w:hAnsi="Arial"/>
                <w:b w:val="1"/>
                <w:sz w:val="22"/>
                <w:szCs w:val="22"/>
                <w:rtl w:val="0"/>
              </w:rPr>
              <w:t xml:space="preserve">our current engagement with COLOSS CPs &amp; TFs (&lt;150 words)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line="360" w:lineRule="auto"/>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If you already know that you cannot attend the online General Assembly meeting on 22</w:t>
            </w:r>
            <w:r w:rsidDel="00000000" w:rsidR="00000000" w:rsidRPr="00000000">
              <w:rPr>
                <w:rFonts w:ascii="Arial" w:cs="Arial" w:eastAsia="Arial" w:hAnsi="Arial"/>
                <w:b w:val="1"/>
                <w:sz w:val="22"/>
                <w:szCs w:val="22"/>
                <w:rtl w:val="0"/>
              </w:rPr>
              <w:t xml:space="preserve">.09.202</w:t>
            </w:r>
            <w:r w:rsidDel="00000000" w:rsidR="00000000" w:rsidRPr="00000000">
              <w:rPr>
                <w:rFonts w:ascii="Arial" w:cs="Arial" w:eastAsia="Arial" w:hAnsi="Arial"/>
                <w:b w:val="1"/>
                <w:sz w:val="22"/>
                <w:szCs w:val="22"/>
                <w:rtl w:val="0"/>
              </w:rPr>
              <w:t xml:space="preserve">5, please state why (&lt;150 words)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keepNext w:val="1"/>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39">
      <w:pPr>
        <w:ind w:left="1" w:hanging="3"/>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A">
      <w:pPr>
        <w:ind w:left="1" w:hanging="3"/>
        <w:jc w:val="center"/>
        <w:rPr>
          <w:rFonts w:ascii="Arial" w:cs="Arial" w:eastAsia="Arial" w:hAnsi="Arial"/>
          <w:sz w:val="28"/>
          <w:szCs w:val="28"/>
        </w:rPr>
      </w:pPr>
      <w:r w:rsidDel="00000000" w:rsidR="00000000" w:rsidRPr="00000000">
        <w:rPr>
          <w:rtl w:val="0"/>
        </w:rPr>
      </w:r>
    </w:p>
    <w:sectPr>
      <w:footerReference r:id="rId10" w:type="default"/>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color w:val="000000"/>
        <w:rtl w:val="0"/>
      </w:rPr>
      <w:t xml:space="preserve">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1">
    <w:name w:val="heading 1"/>
    <w:basedOn w:val="a"/>
    <w:next w:val="a"/>
    <w:uiPriority w:val="9"/>
    <w:qFormat w:val="1"/>
    <w:pPr>
      <w:keepNext w:val="1"/>
      <w:keepLines w:val="1"/>
      <w:spacing w:after="120" w:before="48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Titre1" w:customStyle="1">
    <w:name w:val="Titre 1"/>
    <w:basedOn w:val="a"/>
    <w:next w:val="a"/>
    <w:pPr>
      <w:keepNext w:val="1"/>
    </w:pPr>
    <w:rPr>
      <w:b w:val="1"/>
      <w:bCs w:val="1"/>
      <w:sz w:val="28"/>
      <w:lang w:val="en-US"/>
    </w:rPr>
  </w:style>
  <w:style w:type="character" w:styleId="Policepardfaut" w:customStyle="1">
    <w:name w:val="Police par défaut"/>
    <w:qFormat w:val="1"/>
    <w:rPr>
      <w:w w:val="100"/>
      <w:position w:val="-1"/>
      <w:effect w:val="none"/>
      <w:vertAlign w:val="baseline"/>
      <w:cs w:val="0"/>
      <w:em w:val="none"/>
    </w:rPr>
  </w:style>
  <w:style w:type="table" w:styleId="TableauNormal" w:customStyle="1">
    <w:name w:val="Tableau Normal"/>
    <w:qFormat w:val="1"/>
    <w:pPr>
      <w:suppressAutoHyphens w:val="1"/>
      <w:spacing w:line="1" w:lineRule="atLeast"/>
      <w:ind w:left="-1" w:leftChars="-1" w:hanging="1" w:hangingChars="1"/>
      <w:textDirection w:val="btLr"/>
      <w:textAlignment w:val="top"/>
      <w:outlineLvl w:val="0"/>
    </w:pPr>
    <w:rPr>
      <w:position w:val="-1"/>
    </w:rPr>
    <w:tblPr>
      <w:tblInd w:w="0.0" w:type="dxa"/>
      <w:tblCellMar>
        <w:top w:w="0.0" w:type="dxa"/>
        <w:left w:w="108.0" w:type="dxa"/>
        <w:bottom w:w="0.0" w:type="dxa"/>
        <w:right w:w="108.0" w:type="dxa"/>
      </w:tblCellMar>
    </w:tblPr>
  </w:style>
  <w:style w:type="numbering" w:styleId="Aucuneliste" w:customStyle="1">
    <w:name w:val="Aucune liste"/>
    <w:qFormat w:val="1"/>
  </w:style>
  <w:style w:type="character" w:styleId="Titre1Car" w:customStyle="1">
    <w:name w:val="Titre 1 Car"/>
    <w:rPr>
      <w:rFonts w:ascii="Times New Roman" w:cs="Times New Roman" w:eastAsia="Times New Roman" w:hAnsi="Times New Roman"/>
      <w:b w:val="1"/>
      <w:bCs w:val="1"/>
      <w:w w:val="100"/>
      <w:position w:val="-1"/>
      <w:sz w:val="28"/>
      <w:szCs w:val="24"/>
      <w:effect w:val="none"/>
      <w:vertAlign w:val="baseline"/>
      <w:cs w:val="0"/>
      <w:em w:val="none"/>
      <w:lang w:eastAsia="el-GR" w:val="en-US"/>
    </w:rPr>
  </w:style>
  <w:style w:type="character" w:styleId="Lienhypertexte" w:customStyle="1">
    <w:name w:val="Lien hypertexte"/>
    <w:qFormat w:val="1"/>
    <w:rPr>
      <w:color w:val="0000ff"/>
      <w:w w:val="100"/>
      <w:position w:val="-1"/>
      <w:u w:val="single"/>
      <w:effect w:val="none"/>
      <w:vertAlign w:val="baseline"/>
      <w:cs w:val="0"/>
      <w:em w:val="none"/>
    </w:rPr>
  </w:style>
  <w:style w:type="paragraph" w:styleId="Textebrut" w:customStyle="1">
    <w:name w:val="Texte brut"/>
    <w:basedOn w:val="a"/>
    <w:qFormat w:val="1"/>
    <w:rPr>
      <w:rFonts w:ascii="Arial" w:eastAsia="Calibri" w:hAnsi="Arial"/>
      <w:sz w:val="20"/>
      <w:szCs w:val="21"/>
      <w:lang w:eastAsia="de-CH"/>
    </w:rPr>
  </w:style>
  <w:style w:type="character" w:styleId="TextebrutCar" w:customStyle="1">
    <w:name w:val="Texte brut Car"/>
    <w:rPr>
      <w:rFonts w:ascii="Arial" w:cs="Times New Roman" w:eastAsia="Calibri" w:hAnsi="Arial"/>
      <w:w w:val="100"/>
      <w:position w:val="-1"/>
      <w:szCs w:val="21"/>
      <w:effect w:val="none"/>
      <w:vertAlign w:val="baseline"/>
      <w:cs w:val="0"/>
      <w:em w:val="none"/>
      <w:lang w:eastAsia="de-CH"/>
    </w:rPr>
  </w:style>
  <w:style w:type="character" w:styleId="longtext" w:customStyle="1">
    <w:name w:val="long_text"/>
    <w:basedOn w:val="Policepardfaut"/>
    <w:rPr>
      <w:w w:val="100"/>
      <w:position w:val="-1"/>
      <w:effect w:val="none"/>
      <w:vertAlign w:val="baseline"/>
      <w:cs w:val="0"/>
      <w:em w:val="none"/>
    </w:rPr>
  </w:style>
  <w:style w:type="character" w:styleId="Lienhypertextesuivivisit" w:customStyle="1">
    <w:name w:val="Lien hypertexte suivi visité"/>
    <w:qFormat w:val="1"/>
    <w:rPr>
      <w:color w:val="800080"/>
      <w:w w:val="100"/>
      <w:position w:val="-1"/>
      <w:u w:val="single"/>
      <w:effect w:val="none"/>
      <w:vertAlign w:val="baseline"/>
      <w:cs w:val="0"/>
      <w:em w:val="none"/>
    </w:rPr>
  </w:style>
  <w:style w:type="paragraph" w:styleId="Textedebulles" w:customStyle="1">
    <w:name w:val="Texte de bulles"/>
    <w:basedOn w:val="a"/>
    <w:qFormat w:val="1"/>
    <w:rPr>
      <w:rFonts w:ascii="Tahoma" w:hAnsi="Tahoma"/>
      <w:sz w:val="16"/>
      <w:szCs w:val="16"/>
    </w:rPr>
  </w:style>
  <w:style w:type="character" w:styleId="TextedebullesCar" w:customStyle="1">
    <w:name w:val="Texte de bulles Car"/>
    <w:rPr>
      <w:rFonts w:ascii="Tahoma" w:cs="Tahoma" w:eastAsia="Times New Roman" w:hAnsi="Tahoma"/>
      <w:w w:val="100"/>
      <w:position w:val="-1"/>
      <w:sz w:val="16"/>
      <w:szCs w:val="16"/>
      <w:effect w:val="none"/>
      <w:vertAlign w:val="baseline"/>
      <w:cs w:val="0"/>
      <w:em w:val="none"/>
      <w:lang w:eastAsia="el-GR" w:val="el-GR"/>
    </w:rPr>
  </w:style>
  <w:style w:type="paragraph" w:styleId="En-tte" w:customStyle="1">
    <w:name w:val="En-tête"/>
    <w:basedOn w:val="a"/>
    <w:qFormat w:val="1"/>
  </w:style>
  <w:style w:type="character" w:styleId="En-tteCar" w:customStyle="1">
    <w:name w:val="En-tête Car"/>
    <w:rPr>
      <w:rFonts w:ascii="Times New Roman" w:cs="Times New Roman" w:eastAsia="Times New Roman" w:hAnsi="Times New Roman"/>
      <w:w w:val="100"/>
      <w:position w:val="-1"/>
      <w:sz w:val="24"/>
      <w:szCs w:val="24"/>
      <w:effect w:val="none"/>
      <w:vertAlign w:val="baseline"/>
      <w:cs w:val="0"/>
      <w:em w:val="none"/>
      <w:lang w:eastAsia="el-GR" w:val="el-GR"/>
    </w:rPr>
  </w:style>
  <w:style w:type="paragraph" w:styleId="Pieddepage" w:customStyle="1">
    <w:name w:val="Pied de page"/>
    <w:basedOn w:val="a"/>
    <w:qFormat w:val="1"/>
  </w:style>
  <w:style w:type="character" w:styleId="PieddepageCar" w:customStyle="1">
    <w:name w:val="Pied de page Car"/>
    <w:rPr>
      <w:rFonts w:ascii="Times New Roman" w:cs="Times New Roman" w:eastAsia="Times New Roman" w:hAnsi="Times New Roman"/>
      <w:w w:val="100"/>
      <w:position w:val="-1"/>
      <w:sz w:val="24"/>
      <w:szCs w:val="24"/>
      <w:effect w:val="none"/>
      <w:vertAlign w:val="baseline"/>
      <w:cs w:val="0"/>
      <w:em w:val="none"/>
      <w:lang w:eastAsia="el-GR" w:val="el-GR"/>
    </w:rPr>
  </w:style>
  <w:style w:type="paragraph" w:styleId="Paragraphedeliste" w:customStyle="1">
    <w:name w:val="Paragraphe de liste"/>
    <w:basedOn w:val="a"/>
    <w:pPr>
      <w:ind w:left="720"/>
      <w:contextualSpacing w:val="1"/>
    </w:pPr>
  </w:style>
  <w:style w:type="character" w:styleId="Marquedecommentaire" w:customStyle="1">
    <w:name w:val="Marque de commentaire"/>
    <w:qFormat w:val="1"/>
    <w:rPr>
      <w:w w:val="100"/>
      <w:position w:val="-1"/>
      <w:sz w:val="16"/>
      <w:szCs w:val="16"/>
      <w:effect w:val="none"/>
      <w:vertAlign w:val="baseline"/>
      <w:cs w:val="0"/>
      <w:em w:val="none"/>
    </w:rPr>
  </w:style>
  <w:style w:type="paragraph" w:styleId="Commentaire" w:customStyle="1">
    <w:name w:val="Commentaire"/>
    <w:basedOn w:val="a"/>
    <w:qFormat w:val="1"/>
    <w:rPr>
      <w:sz w:val="20"/>
      <w:szCs w:val="20"/>
    </w:rPr>
  </w:style>
  <w:style w:type="character" w:styleId="CommentaireCar" w:customStyle="1">
    <w:name w:val="Commentaire Car"/>
    <w:rPr>
      <w:rFonts w:ascii="Times New Roman" w:eastAsia="Times New Roman" w:hAnsi="Times New Roman"/>
      <w:w w:val="100"/>
      <w:position w:val="-1"/>
      <w:effect w:val="none"/>
      <w:vertAlign w:val="baseline"/>
      <w:cs w:val="0"/>
      <w:em w:val="none"/>
      <w:lang w:eastAsia="el-GR" w:val="el-GR"/>
    </w:rPr>
  </w:style>
  <w:style w:type="paragraph" w:styleId="Objetducommentaire" w:customStyle="1">
    <w:name w:val="Objet du commentaire"/>
    <w:basedOn w:val="Commentaire"/>
    <w:next w:val="Commentaire"/>
    <w:qFormat w:val="1"/>
    <w:rPr>
      <w:b w:val="1"/>
      <w:bCs w:val="1"/>
    </w:rPr>
  </w:style>
  <w:style w:type="character" w:styleId="ObjetducommentaireCar" w:customStyle="1">
    <w:name w:val="Objet du commentaire Car"/>
    <w:rPr>
      <w:rFonts w:ascii="Times New Roman" w:eastAsia="Times New Roman" w:hAnsi="Times New Roman"/>
      <w:b w:val="1"/>
      <w:bCs w:val="1"/>
      <w:w w:val="100"/>
      <w:position w:val="-1"/>
      <w:effect w:val="none"/>
      <w:vertAlign w:val="baseline"/>
      <w:cs w:val="0"/>
      <w:em w:val="none"/>
      <w:lang w:eastAsia="el-GR" w:val="el-GR"/>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top w:w="0.0" w:type="dxa"/>
        <w:left w:w="108.0" w:type="dxa"/>
        <w:bottom w:w="0.0" w:type="dxa"/>
        <w:right w:w="108.0" w:type="dxa"/>
      </w:tblCellMar>
    </w:tblPr>
  </w:style>
  <w:style w:type="paragraph" w:styleId="a6">
    <w:name w:val="annotation text"/>
    <w:basedOn w:val="a"/>
    <w:link w:val="Char"/>
    <w:uiPriority w:val="99"/>
    <w:semiHidden w:val="1"/>
    <w:unhideWhenUsed w:val="1"/>
    <w:pPr>
      <w:spacing w:line="240" w:lineRule="auto"/>
    </w:pPr>
    <w:rPr>
      <w:sz w:val="20"/>
      <w:szCs w:val="20"/>
    </w:rPr>
  </w:style>
  <w:style w:type="character" w:styleId="Char" w:customStyle="1">
    <w:name w:val="Κείμενο σχολίου Char"/>
    <w:basedOn w:val="a0"/>
    <w:link w:val="a6"/>
    <w:uiPriority w:val="99"/>
    <w:semiHidden w:val="1"/>
    <w:rPr>
      <w:position w:val="-1"/>
      <w:sz w:val="20"/>
      <w:szCs w:val="20"/>
    </w:rPr>
  </w:style>
  <w:style w:type="character" w:styleId="a7">
    <w:name w:val="annotation reference"/>
    <w:basedOn w:val="a0"/>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coloss.org/statut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hscLtakzOBTkrH2IBR+qkcAFGw==">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2025-02-20T16:23:00Z</dcterms:created>
  <dc:creator>Aline Fauser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a9826352d9684398a2f36dab6d7b3ac1995c91d3b78e4d789ca9ea993204feca</vt:lpwstr>
  </property>
</Properties>
</file>